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AE73" w14:textId="77777777" w:rsidR="004706E7" w:rsidRDefault="004706E7">
      <w:r w:rsidRPr="004706E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7671D" wp14:editId="07777777">
            <wp:simplePos x="0" y="0"/>
            <wp:positionH relativeFrom="margin">
              <wp:align>center</wp:align>
            </wp:positionH>
            <wp:positionV relativeFrom="paragraph">
              <wp:posOffset>-750653</wp:posOffset>
            </wp:positionV>
            <wp:extent cx="1637969" cy="1637969"/>
            <wp:effectExtent l="0" t="0" r="0" b="0"/>
            <wp:wrapNone/>
            <wp:docPr id="1" name="Picture 1" descr="\\SERVER01\Folder Redirection\sofiasilva\Desktop\Brigstowe - Round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Folder Redirection\sofiasilva\Desktop\Brigstowe - Round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69" cy="163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F2E18" w14:textId="77777777" w:rsidR="004706E7" w:rsidRDefault="004706E7"/>
    <w:p w14:paraId="089D9903" w14:textId="1A3FB2B5" w:rsidR="004706E7" w:rsidRDefault="004706E7"/>
    <w:p w14:paraId="6148EB15" w14:textId="77777777" w:rsidR="005477A5" w:rsidRDefault="005477A5"/>
    <w:p w14:paraId="3A115200" w14:textId="02DA052D" w:rsidR="005477A5" w:rsidRPr="005477A5" w:rsidRDefault="005477A5" w:rsidP="005477A5">
      <w:pPr>
        <w:jc w:val="center"/>
        <w:rPr>
          <w:rStyle w:val="normaltextrun"/>
          <w:rFonts w:ascii="Arial" w:hAnsi="Arial" w:cs="Arial"/>
          <w:b/>
          <w:sz w:val="28"/>
          <w:u w:val="single"/>
        </w:rPr>
      </w:pPr>
      <w:r w:rsidRPr="005477A5">
        <w:rPr>
          <w:rStyle w:val="normaltextrun"/>
          <w:rFonts w:ascii="Arial" w:hAnsi="Arial" w:cs="Arial"/>
          <w:b/>
          <w:sz w:val="28"/>
          <w:u w:val="single"/>
        </w:rPr>
        <w:t>Application Form</w:t>
      </w:r>
    </w:p>
    <w:p w14:paraId="01054F1E" w14:textId="77777777" w:rsidR="005477A5" w:rsidRPr="00415BF1" w:rsidRDefault="005477A5" w:rsidP="005477A5">
      <w:pPr>
        <w:jc w:val="center"/>
        <w:rPr>
          <w:rStyle w:val="normaltextrun"/>
          <w:rFonts w:ascii="Arial" w:hAnsi="Arial" w:cs="Arial"/>
          <w:b/>
          <w:sz w:val="28"/>
          <w:szCs w:val="28"/>
          <w:u w:val="single"/>
        </w:rPr>
      </w:pPr>
    </w:p>
    <w:p w14:paraId="00C547F6" w14:textId="6B8BD0F4" w:rsidR="00415BF1" w:rsidRPr="00415BF1" w:rsidRDefault="004706E7">
      <w:pPr>
        <w:rPr>
          <w:rStyle w:val="normaltextrun"/>
          <w:rFonts w:ascii="Arial" w:hAnsi="Arial" w:cs="Arial"/>
          <w:sz w:val="28"/>
          <w:szCs w:val="28"/>
        </w:rPr>
      </w:pPr>
      <w:r w:rsidRPr="00415BF1">
        <w:rPr>
          <w:rStyle w:val="normaltextrun"/>
          <w:rFonts w:ascii="Arial" w:hAnsi="Arial" w:cs="Arial"/>
          <w:sz w:val="28"/>
          <w:szCs w:val="28"/>
        </w:rPr>
        <w:t>As Br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>igstowe is committed to reducing inequalities, valuing diversity and enabling</w:t>
      </w:r>
      <w:r w:rsidRPr="00415BF1">
        <w:rPr>
          <w:rStyle w:val="normaltextrun"/>
          <w:rFonts w:ascii="Arial" w:hAnsi="Arial" w:cs="Arial"/>
          <w:sz w:val="28"/>
          <w:szCs w:val="28"/>
        </w:rPr>
        <w:t xml:space="preserve"> inclusion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>,</w:t>
      </w:r>
      <w:r w:rsidR="006161F3" w:rsidRPr="00415BF1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>t</w:t>
      </w:r>
      <w:r w:rsidR="005477A5" w:rsidRPr="00415BF1">
        <w:rPr>
          <w:rStyle w:val="normaltextrun"/>
          <w:rFonts w:ascii="Arial" w:hAnsi="Arial" w:cs="Arial"/>
          <w:sz w:val="28"/>
          <w:szCs w:val="28"/>
        </w:rPr>
        <w:t>his will be the only form we will be using for the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 xml:space="preserve"> first stage of short-listing.  Please</w:t>
      </w:r>
      <w:r w:rsidR="005477A5" w:rsidRPr="00415BF1">
        <w:rPr>
          <w:rStyle w:val="normaltextrun"/>
          <w:rFonts w:ascii="Arial" w:hAnsi="Arial" w:cs="Arial"/>
          <w:sz w:val="28"/>
          <w:szCs w:val="28"/>
        </w:rPr>
        <w:t xml:space="preserve"> add as little personal info</w:t>
      </w:r>
      <w:r w:rsidR="005B5F24">
        <w:rPr>
          <w:rStyle w:val="normaltextrun"/>
          <w:rFonts w:ascii="Arial" w:hAnsi="Arial" w:cs="Arial"/>
          <w:sz w:val="28"/>
          <w:szCs w:val="28"/>
        </w:rPr>
        <w:t>rmation</w:t>
      </w:r>
      <w:r w:rsidR="005477A5" w:rsidRPr="00415BF1">
        <w:rPr>
          <w:rStyle w:val="normaltextrun"/>
          <w:rFonts w:ascii="Arial" w:hAnsi="Arial" w:cs="Arial"/>
          <w:sz w:val="28"/>
          <w:szCs w:val="28"/>
        </w:rPr>
        <w:t xml:space="preserve"> as possible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 xml:space="preserve"> on this application form</w:t>
      </w:r>
      <w:r w:rsidR="005477A5" w:rsidRPr="00415BF1">
        <w:rPr>
          <w:rStyle w:val="normaltextrun"/>
          <w:rFonts w:ascii="Arial" w:hAnsi="Arial" w:cs="Arial"/>
          <w:sz w:val="28"/>
          <w:szCs w:val="28"/>
        </w:rPr>
        <w:t>.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 xml:space="preserve">  All personal information should be recorded on the “Required Information Form”.  Please see the notes below for fu</w:t>
      </w:r>
      <w:r w:rsidR="00544913">
        <w:rPr>
          <w:rStyle w:val="normaltextrun"/>
          <w:rFonts w:ascii="Arial" w:hAnsi="Arial" w:cs="Arial"/>
          <w:sz w:val="28"/>
          <w:szCs w:val="28"/>
        </w:rPr>
        <w:t>r</w:t>
      </w:r>
      <w:r w:rsidR="00415BF1" w:rsidRPr="00415BF1">
        <w:rPr>
          <w:rStyle w:val="normaltextrun"/>
          <w:rFonts w:ascii="Arial" w:hAnsi="Arial" w:cs="Arial"/>
          <w:sz w:val="28"/>
          <w:szCs w:val="28"/>
        </w:rPr>
        <w:t>ther information.</w:t>
      </w:r>
    </w:p>
    <w:p w14:paraId="2E5AA840" w14:textId="77777777" w:rsidR="005477A5" w:rsidRPr="00415BF1" w:rsidRDefault="005477A5">
      <w:pPr>
        <w:rPr>
          <w:rStyle w:val="normaltextrun"/>
          <w:rFonts w:ascii="Arial" w:hAnsi="Arial" w:cs="Arial"/>
          <w:sz w:val="28"/>
          <w:szCs w:val="28"/>
        </w:rPr>
      </w:pPr>
    </w:p>
    <w:p w14:paraId="7CD06D28" w14:textId="77C7BC9F" w:rsidR="005477A5" w:rsidRPr="00415BF1" w:rsidRDefault="005477A5">
      <w:pPr>
        <w:rPr>
          <w:rStyle w:val="normaltextrun"/>
          <w:rFonts w:ascii="Arial" w:hAnsi="Arial" w:cs="Arial"/>
          <w:b/>
          <w:sz w:val="28"/>
          <w:szCs w:val="28"/>
        </w:rPr>
      </w:pPr>
      <w:r w:rsidRPr="00415BF1">
        <w:rPr>
          <w:rStyle w:val="normaltextrun"/>
          <w:rFonts w:ascii="Arial" w:hAnsi="Arial" w:cs="Arial"/>
          <w:b/>
          <w:sz w:val="28"/>
          <w:szCs w:val="28"/>
        </w:rPr>
        <w:t>Notes:</w:t>
      </w:r>
    </w:p>
    <w:p w14:paraId="116349A2" w14:textId="76D8240C" w:rsidR="005477A5" w:rsidRPr="00415BF1" w:rsidRDefault="005477A5" w:rsidP="360F39DA">
      <w:pPr>
        <w:pStyle w:val="paragraph"/>
        <w:numPr>
          <w:ilvl w:val="0"/>
          <w:numId w:val="2"/>
        </w:numPr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415BF1">
        <w:rPr>
          <w:rStyle w:val="normaltextrun"/>
          <w:rFonts w:ascii="Arial" w:hAnsi="Arial" w:cs="Arial"/>
          <w:sz w:val="28"/>
          <w:szCs w:val="28"/>
        </w:rPr>
        <w:t xml:space="preserve">When completing this application form, please pay close attention to the requirements outlined in the person specification. </w:t>
      </w:r>
      <w:r w:rsidRPr="00415BF1">
        <w:rPr>
          <w:rStyle w:val="normaltextrun"/>
          <w:rFonts w:ascii="Arial" w:hAnsi="Arial" w:cs="Arial"/>
          <w:b/>
          <w:bCs/>
          <w:sz w:val="28"/>
          <w:szCs w:val="28"/>
        </w:rPr>
        <w:t>Applications with no supporting information will not be considered by the panel</w:t>
      </w:r>
      <w:r w:rsidRPr="00415BF1">
        <w:rPr>
          <w:rStyle w:val="normaltextrun"/>
          <w:rFonts w:ascii="Arial" w:hAnsi="Arial" w:cs="Arial"/>
          <w:sz w:val="28"/>
          <w:szCs w:val="28"/>
        </w:rPr>
        <w:t>. </w:t>
      </w:r>
      <w:r w:rsidRPr="00415BF1">
        <w:rPr>
          <w:rStyle w:val="eop"/>
          <w:rFonts w:ascii="Arial" w:hAnsi="Arial" w:cs="Arial"/>
          <w:sz w:val="28"/>
          <w:szCs w:val="28"/>
        </w:rPr>
        <w:t> Please continue on a separate page as necessary.</w:t>
      </w:r>
    </w:p>
    <w:p w14:paraId="5FC757CB" w14:textId="053AFEEA" w:rsidR="005477A5" w:rsidRPr="00415BF1" w:rsidRDefault="005477A5" w:rsidP="360F39DA">
      <w:pPr>
        <w:pStyle w:val="paragraph"/>
        <w:numPr>
          <w:ilvl w:val="0"/>
          <w:numId w:val="2"/>
        </w:numPr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415BF1">
        <w:rPr>
          <w:rStyle w:val="eop"/>
          <w:rFonts w:ascii="Arial" w:hAnsi="Arial" w:cs="Arial"/>
          <w:sz w:val="28"/>
          <w:szCs w:val="28"/>
        </w:rPr>
        <w:t>Don’t add your name, contacts or any info</w:t>
      </w:r>
      <w:r w:rsidR="00934F1F">
        <w:rPr>
          <w:rStyle w:val="eop"/>
          <w:rFonts w:ascii="Arial" w:hAnsi="Arial" w:cs="Arial"/>
          <w:sz w:val="28"/>
          <w:szCs w:val="28"/>
        </w:rPr>
        <w:t>rmation</w:t>
      </w:r>
      <w:r w:rsidRPr="00415BF1">
        <w:rPr>
          <w:rStyle w:val="eop"/>
          <w:rFonts w:ascii="Arial" w:hAnsi="Arial" w:cs="Arial"/>
          <w:sz w:val="28"/>
          <w:szCs w:val="28"/>
        </w:rPr>
        <w:t xml:space="preserve"> about yourself in this application form. </w:t>
      </w:r>
    </w:p>
    <w:p w14:paraId="5F914DA5" w14:textId="5B2E54D7" w:rsidR="005477A5" w:rsidRPr="00415BF1" w:rsidRDefault="005477A5" w:rsidP="360F39DA">
      <w:pPr>
        <w:pStyle w:val="paragraph"/>
        <w:numPr>
          <w:ilvl w:val="0"/>
          <w:numId w:val="2"/>
        </w:numPr>
        <w:spacing w:before="0" w:beforeAutospacing="0" w:after="240" w:afterAutospacing="0"/>
        <w:rPr>
          <w:rStyle w:val="eop"/>
          <w:rFonts w:ascii="Arial" w:hAnsi="Arial" w:cs="Arial"/>
          <w:sz w:val="28"/>
          <w:szCs w:val="28"/>
        </w:rPr>
      </w:pPr>
      <w:r w:rsidRPr="00415BF1">
        <w:rPr>
          <w:rStyle w:val="normaltextrun"/>
          <w:rFonts w:ascii="Arial" w:hAnsi="Arial" w:cs="Arial"/>
          <w:sz w:val="28"/>
          <w:szCs w:val="28"/>
        </w:rPr>
        <w:t>CVs will not be accepted.</w:t>
      </w:r>
      <w:r w:rsidRPr="00415BF1">
        <w:rPr>
          <w:rStyle w:val="eop"/>
          <w:rFonts w:ascii="Arial" w:hAnsi="Arial" w:cs="Arial"/>
          <w:sz w:val="28"/>
          <w:szCs w:val="28"/>
        </w:rPr>
        <w:t xml:space="preserve"> You should use </w:t>
      </w:r>
      <w:r w:rsidR="00415BF1" w:rsidRPr="00415BF1">
        <w:rPr>
          <w:rStyle w:val="eop"/>
          <w:rFonts w:ascii="Arial" w:hAnsi="Arial" w:cs="Arial"/>
          <w:sz w:val="28"/>
          <w:szCs w:val="28"/>
        </w:rPr>
        <w:t xml:space="preserve">the </w:t>
      </w:r>
      <w:r w:rsidRPr="00415BF1">
        <w:rPr>
          <w:rStyle w:val="eop"/>
          <w:rFonts w:ascii="Arial" w:hAnsi="Arial" w:cs="Arial"/>
          <w:sz w:val="28"/>
          <w:szCs w:val="28"/>
        </w:rPr>
        <w:t>spaces on the second page to add all relevant info</w:t>
      </w:r>
      <w:r w:rsidR="00934F1F">
        <w:rPr>
          <w:rStyle w:val="eop"/>
          <w:rFonts w:ascii="Arial" w:hAnsi="Arial" w:cs="Arial"/>
          <w:sz w:val="28"/>
          <w:szCs w:val="28"/>
        </w:rPr>
        <w:t>rmation</w:t>
      </w:r>
      <w:r w:rsidRPr="00415BF1">
        <w:rPr>
          <w:rStyle w:val="eop"/>
          <w:rFonts w:ascii="Arial" w:hAnsi="Arial" w:cs="Arial"/>
          <w:sz w:val="28"/>
          <w:szCs w:val="28"/>
        </w:rPr>
        <w:t>.</w:t>
      </w:r>
    </w:p>
    <w:p w14:paraId="7328CD03" w14:textId="60EA32D5" w:rsidR="360F39DA" w:rsidRPr="00415BF1" w:rsidRDefault="360F39DA" w:rsidP="360F39DA">
      <w:pPr>
        <w:pStyle w:val="paragraph"/>
        <w:numPr>
          <w:ilvl w:val="0"/>
          <w:numId w:val="2"/>
        </w:numPr>
        <w:spacing w:before="0" w:beforeAutospacing="0" w:after="240" w:afterAutospacing="0"/>
        <w:rPr>
          <w:rStyle w:val="eop"/>
          <w:sz w:val="28"/>
          <w:szCs w:val="28"/>
        </w:rPr>
      </w:pPr>
      <w:r w:rsidRPr="00415BF1">
        <w:rPr>
          <w:rStyle w:val="eop"/>
          <w:rFonts w:ascii="Arial" w:hAnsi="Arial" w:cs="Arial"/>
          <w:sz w:val="28"/>
          <w:szCs w:val="28"/>
        </w:rPr>
        <w:t>In addition to this application form, please ensure that you complete:</w:t>
      </w:r>
    </w:p>
    <w:p w14:paraId="339C3337" w14:textId="522F5904" w:rsidR="360F39DA" w:rsidRPr="00415BF1" w:rsidRDefault="360F39DA" w:rsidP="360F39DA">
      <w:pPr>
        <w:pStyle w:val="paragraph"/>
        <w:numPr>
          <w:ilvl w:val="1"/>
          <w:numId w:val="2"/>
        </w:numPr>
        <w:spacing w:before="0" w:beforeAutospacing="0" w:after="240" w:afterAutospacing="0"/>
        <w:rPr>
          <w:rStyle w:val="eop"/>
          <w:sz w:val="28"/>
          <w:szCs w:val="28"/>
        </w:rPr>
      </w:pPr>
      <w:r w:rsidRPr="00415BF1">
        <w:rPr>
          <w:rStyle w:val="eop"/>
          <w:rFonts w:ascii="Arial" w:hAnsi="Arial" w:cs="Arial"/>
          <w:b/>
          <w:bCs/>
          <w:sz w:val="28"/>
          <w:szCs w:val="28"/>
        </w:rPr>
        <w:t xml:space="preserve">Required Information Form </w:t>
      </w:r>
      <w:r w:rsidRPr="00415BF1">
        <w:rPr>
          <w:rStyle w:val="eop"/>
          <w:rFonts w:ascii="Arial" w:hAnsi="Arial" w:cs="Arial"/>
          <w:sz w:val="28"/>
          <w:szCs w:val="28"/>
        </w:rPr>
        <w:t>– This form will not be used by the shortlisting or interview panel</w:t>
      </w:r>
    </w:p>
    <w:p w14:paraId="3BEF0B96" w14:textId="48D9C5BC" w:rsidR="360F39DA" w:rsidRPr="00415BF1" w:rsidRDefault="360F39DA" w:rsidP="360F39DA">
      <w:pPr>
        <w:pStyle w:val="paragraph"/>
        <w:numPr>
          <w:ilvl w:val="1"/>
          <w:numId w:val="2"/>
        </w:numPr>
        <w:spacing w:before="0" w:beforeAutospacing="0" w:after="240" w:afterAutospacing="0"/>
        <w:rPr>
          <w:rStyle w:val="eop"/>
          <w:sz w:val="28"/>
          <w:szCs w:val="28"/>
        </w:rPr>
      </w:pPr>
      <w:r w:rsidRPr="00415BF1">
        <w:rPr>
          <w:rStyle w:val="eop"/>
          <w:rFonts w:ascii="Arial" w:hAnsi="Arial" w:cs="Arial"/>
          <w:b/>
          <w:bCs/>
          <w:sz w:val="28"/>
          <w:szCs w:val="28"/>
        </w:rPr>
        <w:t>Equal Opportunities Form</w:t>
      </w:r>
      <w:r w:rsidRPr="00415BF1">
        <w:rPr>
          <w:rStyle w:val="eop"/>
          <w:rFonts w:ascii="Arial" w:hAnsi="Arial" w:cs="Arial"/>
          <w:sz w:val="28"/>
          <w:szCs w:val="28"/>
        </w:rPr>
        <w:t xml:space="preserve"> </w:t>
      </w:r>
      <w:r w:rsidR="00211FAE" w:rsidRPr="00415BF1">
        <w:rPr>
          <w:rStyle w:val="eop"/>
          <w:rFonts w:ascii="Arial" w:hAnsi="Arial" w:cs="Arial"/>
          <w:sz w:val="28"/>
          <w:szCs w:val="28"/>
        </w:rPr>
        <w:t xml:space="preserve">– </w:t>
      </w:r>
      <w:r w:rsidRPr="00415BF1">
        <w:rPr>
          <w:rStyle w:val="eop"/>
          <w:rFonts w:ascii="Arial" w:hAnsi="Arial" w:cs="Arial"/>
          <w:sz w:val="28"/>
          <w:szCs w:val="28"/>
        </w:rPr>
        <w:t>Completion is optional and this does not form part of your application.  This form helps Brigstowe assess whether we are receiving applications from all sections of the community.</w:t>
      </w:r>
    </w:p>
    <w:p w14:paraId="624BA64D" w14:textId="0C6C867A" w:rsidR="360F39DA" w:rsidRPr="00415BF1" w:rsidRDefault="360F39DA" w:rsidP="360F39DA">
      <w:pPr>
        <w:spacing w:beforeAutospacing="1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8D7AFB8" w14:textId="5367F781" w:rsidR="005477A5" w:rsidRDefault="00415BF1" w:rsidP="00415BF1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Please contact us </w:t>
      </w:r>
      <w:r w:rsidR="005477A5" w:rsidRPr="00415BF1">
        <w:rPr>
          <w:rFonts w:ascii="Arial" w:eastAsia="Times New Roman" w:hAnsi="Arial" w:cs="Arial"/>
          <w:sz w:val="28"/>
          <w:szCs w:val="28"/>
          <w:lang w:eastAsia="en-GB"/>
        </w:rPr>
        <w:t>if you have any queries.</w:t>
      </w:r>
    </w:p>
    <w:p w14:paraId="44749DE2" w14:textId="77777777" w:rsidR="003601B6" w:rsidRPr="00415BF1" w:rsidRDefault="003601B6" w:rsidP="00415BF1">
      <w:pPr>
        <w:spacing w:before="100" w:beforeAutospacing="1" w:after="100" w:afterAutospacing="1" w:line="240" w:lineRule="auto"/>
        <w:textAlignment w:val="baseline"/>
        <w:rPr>
          <w:rStyle w:val="normaltextrun"/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6E7" w14:paraId="4C580DD2" w14:textId="77777777" w:rsidTr="004706E7">
        <w:tc>
          <w:tcPr>
            <w:tcW w:w="9016" w:type="dxa"/>
          </w:tcPr>
          <w:p w14:paraId="1E3E0525" w14:textId="77777777" w:rsidR="004706E7" w:rsidRPr="004706E7" w:rsidRDefault="004706E7" w:rsidP="00415BF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WORK </w:t>
            </w:r>
            <w:r w:rsidRPr="004706E7">
              <w:rPr>
                <w:b/>
              </w:rPr>
              <w:t>EXPERIENCE</w:t>
            </w:r>
          </w:p>
        </w:tc>
      </w:tr>
    </w:tbl>
    <w:p w14:paraId="08D74EDF" w14:textId="12C6FA02" w:rsidR="00415BF1" w:rsidRDefault="00415BF1" w:rsidP="00415BF1">
      <w:pPr>
        <w:spacing w:after="0"/>
      </w:pPr>
    </w:p>
    <w:p w14:paraId="7671DF16" w14:textId="2FF15E67" w:rsidR="00415BF1" w:rsidRDefault="00415BF1" w:rsidP="00415BF1">
      <w:pPr>
        <w:spacing w:after="0"/>
      </w:pPr>
    </w:p>
    <w:p w14:paraId="59BF5388" w14:textId="77777777" w:rsidR="00415BF1" w:rsidRDefault="00415BF1" w:rsidP="00415BF1">
      <w:pPr>
        <w:spacing w:after="0"/>
      </w:pPr>
    </w:p>
    <w:p w14:paraId="325AF673" w14:textId="77777777" w:rsidR="002F6B65" w:rsidRDefault="002F6B65" w:rsidP="00415B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6E7" w14:paraId="23E94C39" w14:textId="77777777" w:rsidTr="004706E7">
        <w:tc>
          <w:tcPr>
            <w:tcW w:w="9016" w:type="dxa"/>
          </w:tcPr>
          <w:p w14:paraId="66AD5D83" w14:textId="77777777" w:rsidR="004706E7" w:rsidRPr="004706E7" w:rsidRDefault="004706E7" w:rsidP="00415BF1">
            <w:pPr>
              <w:rPr>
                <w:b/>
              </w:rPr>
            </w:pPr>
            <w:r>
              <w:rPr>
                <w:b/>
              </w:rPr>
              <w:t>EDUCATIONAL HISTORY</w:t>
            </w:r>
          </w:p>
        </w:tc>
      </w:tr>
    </w:tbl>
    <w:p w14:paraId="481DF42F" w14:textId="77777777" w:rsidR="004706E7" w:rsidRDefault="004706E7" w:rsidP="00415BF1">
      <w:pPr>
        <w:spacing w:after="0"/>
      </w:pPr>
    </w:p>
    <w:p w14:paraId="402D81DF" w14:textId="054C667B" w:rsidR="006161F3" w:rsidRDefault="006161F3" w:rsidP="00415BF1">
      <w:pPr>
        <w:spacing w:after="0"/>
      </w:pPr>
    </w:p>
    <w:p w14:paraId="5F042751" w14:textId="77777777" w:rsidR="00415BF1" w:rsidRDefault="00415BF1" w:rsidP="00415BF1">
      <w:pPr>
        <w:spacing w:after="0"/>
      </w:pPr>
    </w:p>
    <w:p w14:paraId="2CDC16D6" w14:textId="77777777" w:rsidR="006161F3" w:rsidRDefault="006161F3" w:rsidP="00415B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06E7" w14:paraId="44E0451C" w14:textId="77777777" w:rsidTr="004706E7">
        <w:tc>
          <w:tcPr>
            <w:tcW w:w="9016" w:type="dxa"/>
          </w:tcPr>
          <w:p w14:paraId="1264ECE2" w14:textId="28A998DC" w:rsidR="004706E7" w:rsidRPr="004706E7" w:rsidRDefault="004706E7" w:rsidP="00415BF1">
            <w:pPr>
              <w:rPr>
                <w:b/>
              </w:rPr>
            </w:pPr>
            <w:r w:rsidRPr="004706E7">
              <w:rPr>
                <w:b/>
              </w:rPr>
              <w:t>OTHER QUALIFICATIONS</w:t>
            </w:r>
            <w:r w:rsidR="003E6DC2">
              <w:rPr>
                <w:b/>
              </w:rPr>
              <w:t>/TRAINING</w:t>
            </w:r>
            <w:r w:rsidR="008E5776">
              <w:rPr>
                <w:b/>
              </w:rPr>
              <w:t>/VOLUNTEER EXPERIENCE</w:t>
            </w:r>
          </w:p>
        </w:tc>
      </w:tr>
    </w:tbl>
    <w:p w14:paraId="6AC8270D" w14:textId="77777777" w:rsidR="004706E7" w:rsidRDefault="004706E7" w:rsidP="00415BF1">
      <w:pPr>
        <w:spacing w:after="0"/>
      </w:pPr>
    </w:p>
    <w:p w14:paraId="58DCAE99" w14:textId="0F803C7A" w:rsidR="360F39DA" w:rsidRDefault="360F39DA" w:rsidP="00415BF1">
      <w:pPr>
        <w:spacing w:after="0"/>
      </w:pPr>
    </w:p>
    <w:p w14:paraId="459CD9C7" w14:textId="77777777" w:rsidR="00415BF1" w:rsidRDefault="00415BF1" w:rsidP="00415BF1">
      <w:pPr>
        <w:spacing w:after="0"/>
      </w:pPr>
    </w:p>
    <w:p w14:paraId="42BB76F7" w14:textId="1CE27A38" w:rsidR="360F39DA" w:rsidRDefault="360F39DA" w:rsidP="00415BF1">
      <w:pPr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60F39DA" w14:paraId="60E49F4C" w14:textId="77777777" w:rsidTr="360F39DA">
        <w:tc>
          <w:tcPr>
            <w:tcW w:w="9015" w:type="dxa"/>
          </w:tcPr>
          <w:p w14:paraId="0B5C28A1" w14:textId="07924748" w:rsidR="360F39DA" w:rsidRDefault="360F39DA" w:rsidP="00415BF1">
            <w:pPr>
              <w:rPr>
                <w:b/>
                <w:bCs/>
              </w:rPr>
            </w:pPr>
            <w:r w:rsidRPr="360F39DA">
              <w:rPr>
                <w:b/>
                <w:bCs/>
              </w:rPr>
              <w:t>PLEASE OUTLINE HOW YOU MEET THE PERSON SPECIFICATION WITH EXAMPLES</w:t>
            </w:r>
            <w:r w:rsidR="003E6DC2">
              <w:rPr>
                <w:b/>
                <w:bCs/>
              </w:rPr>
              <w:t xml:space="preserve"> FROM YOUR PAID AND UNPAID WORK</w:t>
            </w:r>
            <w:r w:rsidR="003601B6">
              <w:rPr>
                <w:b/>
                <w:bCs/>
              </w:rPr>
              <w:t xml:space="preserve"> </w:t>
            </w:r>
            <w:ins w:id="0" w:author="Louise Young" w:date="2024-11-25T10:42:00Z" w16du:dateUtc="2024-11-25T10:42:00Z">
              <w:r w:rsidR="002F6B65">
                <w:rPr>
                  <w:b/>
                  <w:bCs/>
                </w:rPr>
                <w:t>OR LIFE EXPERIENCE</w:t>
              </w:r>
            </w:ins>
          </w:p>
        </w:tc>
      </w:tr>
    </w:tbl>
    <w:p w14:paraId="25DE9EEC" w14:textId="6ACAF361" w:rsidR="360F39DA" w:rsidRDefault="360F39DA" w:rsidP="00415BF1">
      <w:pPr>
        <w:spacing w:after="0"/>
        <w:rPr>
          <w:b/>
          <w:bCs/>
        </w:rPr>
      </w:pPr>
    </w:p>
    <w:p w14:paraId="06E7B3F9" w14:textId="2DFBFF07" w:rsidR="003E6DC2" w:rsidRDefault="003E6DC2" w:rsidP="00415BF1">
      <w:pPr>
        <w:spacing w:after="0"/>
        <w:rPr>
          <w:b/>
          <w:bCs/>
        </w:rPr>
      </w:pPr>
    </w:p>
    <w:p w14:paraId="1A1D2DFA" w14:textId="05608BFD" w:rsidR="003E6DC2" w:rsidRDefault="003E6DC2" w:rsidP="00415BF1">
      <w:pPr>
        <w:spacing w:after="0"/>
        <w:rPr>
          <w:b/>
          <w:bCs/>
        </w:rPr>
      </w:pPr>
    </w:p>
    <w:p w14:paraId="139FA8F1" w14:textId="180CEB65" w:rsidR="003E6DC2" w:rsidRDefault="003E6DC2" w:rsidP="00415BF1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6DC2" w14:paraId="79F10881" w14:textId="77777777" w:rsidTr="003E6DC2">
        <w:tc>
          <w:tcPr>
            <w:tcW w:w="9016" w:type="dxa"/>
          </w:tcPr>
          <w:p w14:paraId="6C2C48C8" w14:textId="7C453072" w:rsidR="003E6DC2" w:rsidRDefault="003E6DC2" w:rsidP="003E6DC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WHY HAVE YOU APPLIED FOR THIS JOB?  PLEASE USE THIS SPACE TO TELL THE PANEL ABOUT ANY OTHER INFORMATION THAT YOU THINK WILL BE USEFUL</w:t>
            </w:r>
          </w:p>
        </w:tc>
      </w:tr>
    </w:tbl>
    <w:p w14:paraId="42AF3B29" w14:textId="72CAAA53" w:rsidR="003E6DC2" w:rsidRDefault="003E6DC2" w:rsidP="00415BF1">
      <w:pPr>
        <w:spacing w:after="0"/>
        <w:rPr>
          <w:b/>
          <w:bCs/>
        </w:rPr>
      </w:pPr>
    </w:p>
    <w:p w14:paraId="63F535CD" w14:textId="77777777" w:rsidR="003E6DC2" w:rsidRDefault="003E6DC2" w:rsidP="00415BF1">
      <w:pPr>
        <w:spacing w:after="0"/>
        <w:rPr>
          <w:b/>
          <w:bCs/>
        </w:rPr>
      </w:pPr>
    </w:p>
    <w:sectPr w:rsidR="003E6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2C5E"/>
    <w:multiLevelType w:val="multilevel"/>
    <w:tmpl w:val="B1A204A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A0276BF"/>
    <w:multiLevelType w:val="hybridMultilevel"/>
    <w:tmpl w:val="6ED0BC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6A4AA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A7FD4"/>
    <w:multiLevelType w:val="multilevel"/>
    <w:tmpl w:val="6BD2B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517528">
    <w:abstractNumId w:val="0"/>
  </w:num>
  <w:num w:numId="2" w16cid:durableId="67895448">
    <w:abstractNumId w:val="1"/>
  </w:num>
  <w:num w:numId="3" w16cid:durableId="15259711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ouise Young">
    <w15:presenceInfo w15:providerId="AD" w15:userId="S::louiseyoung@brigstowe.org::e43aa299-a399-4858-8698-f601d4800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E7"/>
    <w:rsid w:val="00206A90"/>
    <w:rsid w:val="00211FAE"/>
    <w:rsid w:val="002C183A"/>
    <w:rsid w:val="002F6B65"/>
    <w:rsid w:val="00352111"/>
    <w:rsid w:val="003601B6"/>
    <w:rsid w:val="003B61D5"/>
    <w:rsid w:val="003E6DC2"/>
    <w:rsid w:val="00415BF1"/>
    <w:rsid w:val="00441C7E"/>
    <w:rsid w:val="004706E7"/>
    <w:rsid w:val="005123F6"/>
    <w:rsid w:val="00544913"/>
    <w:rsid w:val="005477A5"/>
    <w:rsid w:val="00567965"/>
    <w:rsid w:val="005B5F24"/>
    <w:rsid w:val="006161F3"/>
    <w:rsid w:val="008E5776"/>
    <w:rsid w:val="00902AFE"/>
    <w:rsid w:val="00934F1F"/>
    <w:rsid w:val="00A93FC4"/>
    <w:rsid w:val="00EE3D2E"/>
    <w:rsid w:val="00F21F5A"/>
    <w:rsid w:val="0962F331"/>
    <w:rsid w:val="16417639"/>
    <w:rsid w:val="1B14E75C"/>
    <w:rsid w:val="22459B19"/>
    <w:rsid w:val="257D3BDB"/>
    <w:rsid w:val="2F241E21"/>
    <w:rsid w:val="359B4D2B"/>
    <w:rsid w:val="360F39DA"/>
    <w:rsid w:val="372F3006"/>
    <w:rsid w:val="38CB0067"/>
    <w:rsid w:val="3C02A129"/>
    <w:rsid w:val="3D9E718A"/>
    <w:rsid w:val="40DDFFD2"/>
    <w:rsid w:val="474D4156"/>
    <w:rsid w:val="48E911B7"/>
    <w:rsid w:val="49DCD4AA"/>
    <w:rsid w:val="4A84E218"/>
    <w:rsid w:val="541A8987"/>
    <w:rsid w:val="56A22F55"/>
    <w:rsid w:val="583DFFB6"/>
    <w:rsid w:val="5EAD413A"/>
    <w:rsid w:val="7FB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BD217"/>
  <w15:chartTrackingRefBased/>
  <w15:docId w15:val="{4848FD8F-D7CD-47EB-B844-40F47E67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06E7"/>
  </w:style>
  <w:style w:type="table" w:styleId="TableGrid">
    <w:name w:val="Table Grid"/>
    <w:basedOn w:val="TableNormal"/>
    <w:uiPriority w:val="39"/>
    <w:rsid w:val="0047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477A5"/>
  </w:style>
  <w:style w:type="paragraph" w:styleId="ListParagraph">
    <w:name w:val="List Paragraph"/>
    <w:basedOn w:val="Normal"/>
    <w:uiPriority w:val="34"/>
    <w:qFormat/>
    <w:rsid w:val="005477A5"/>
    <w:pPr>
      <w:ind w:left="720"/>
      <w:contextualSpacing/>
    </w:pPr>
  </w:style>
  <w:style w:type="paragraph" w:styleId="Revision">
    <w:name w:val="Revision"/>
    <w:hidden/>
    <w:uiPriority w:val="99"/>
    <w:semiHidden/>
    <w:rsid w:val="002F6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f26bc85-964e-4f88-b659-cc9b22ff6b35" xsi:nil="true"/>
    <lcf76f155ced4ddcb4097134ff3c332f xmlns="4f26bc85-964e-4f88-b659-cc9b22ff6b35">
      <Terms xmlns="http://schemas.microsoft.com/office/infopath/2007/PartnerControls"/>
    </lcf76f155ced4ddcb4097134ff3c332f>
    <TaxCatchAll xmlns="35a416d2-c86b-4e09-ba3b-3b581c3695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C472362C9745BA555F9ED7E38B39" ma:contentTypeVersion="19" ma:contentTypeDescription="Create a new document." ma:contentTypeScope="" ma:versionID="1fa99592854eae02e09f43079fb48f85">
  <xsd:schema xmlns:xsd="http://www.w3.org/2001/XMLSchema" xmlns:xs="http://www.w3.org/2001/XMLSchema" xmlns:p="http://schemas.microsoft.com/office/2006/metadata/properties" xmlns:ns2="4f26bc85-964e-4f88-b659-cc9b22ff6b35" xmlns:ns3="35a416d2-c86b-4e09-ba3b-3b581c369580" targetNamespace="http://schemas.microsoft.com/office/2006/metadata/properties" ma:root="true" ma:fieldsID="e56d90ed0b55cc452d809251dcdd009c" ns2:_="" ns3:_="">
    <xsd:import namespace="4f26bc85-964e-4f88-b659-cc9b22ff6b35"/>
    <xsd:import namespace="35a416d2-c86b-4e09-ba3b-3b581c369580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bc85-964e-4f88-b659-cc9b22ff6b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0cc422-7f92-480f-b826-f4f4b7c9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416d2-c86b-4e09-ba3b-3b581c3695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3e6a4c-f81f-46f8-b7d2-f08794ad7934}" ma:internalName="TaxCatchAll" ma:showField="CatchAllData" ma:web="35a416d2-c86b-4e09-ba3b-3b581c369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D99DE-BE20-43B3-A6D8-2FCBFF9470B6}">
  <ds:schemaRefs>
    <ds:schemaRef ds:uri="http://schemas.microsoft.com/office/2006/metadata/properties"/>
    <ds:schemaRef ds:uri="4f26bc85-964e-4f88-b659-cc9b22ff6b3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5a416d2-c86b-4e09-ba3b-3b581c36958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6B5572-C07E-4290-9487-D516F8262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BE1EF-89DD-4845-9673-419B426D2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6bc85-964e-4f88-b659-cc9b22ff6b35"/>
    <ds:schemaRef ds:uri="35a416d2-c86b-4e09-ba3b-3b581c36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1396</Characters>
  <Application>Microsoft Office Word</Application>
  <DocSecurity>0</DocSecurity>
  <Lines>58</Lines>
  <Paragraphs>17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Silva</dc:creator>
  <cp:keywords/>
  <dc:description/>
  <cp:lastModifiedBy>Louise Young</cp:lastModifiedBy>
  <cp:revision>18</cp:revision>
  <dcterms:created xsi:type="dcterms:W3CDTF">2022-05-19T08:34:00Z</dcterms:created>
  <dcterms:modified xsi:type="dcterms:W3CDTF">2025-01-14T14:53:00Z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0x0101009537C472362C9745BA555F9ED7E38B39</vt:lpwstr>
  </property>
  <property fmtid="{D5CDD505-2E9C-101B-9397-08002B2CF9AE}" pid="3" name="MediaServiceImageTags">
    <vt:lpwstr/>
  </property>
</Properties>
</file>